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92B7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F0403A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92B7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92B7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92B7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277C-0685-4858-9947-06648290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Hall</cp:lastModifiedBy>
  <cp:revision>2</cp:revision>
  <dcterms:created xsi:type="dcterms:W3CDTF">2023-01-19T10:19:00Z</dcterms:created>
  <dcterms:modified xsi:type="dcterms:W3CDTF">2023-01-19T10:19:00Z</dcterms:modified>
</cp:coreProperties>
</file>